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428F2" w14:textId="3EFF91A6" w:rsidR="00F51092" w:rsidRPr="00096618" w:rsidRDefault="00A508D1" w:rsidP="00096618">
      <w:pPr>
        <w:spacing w:after="0" w:line="240" w:lineRule="auto"/>
        <w:rPr>
          <w:rStyle w:val="Strong"/>
          <w:rFonts w:ascii="Arial" w:eastAsia="Times New Roman" w:hAnsi="Arial" w:cs="Arial"/>
          <w:b w:val="0"/>
          <w:bCs w:val="0"/>
          <w:color w:val="000000"/>
          <w:sz w:val="28"/>
          <w:szCs w:val="28"/>
          <w:lang w:eastAsia="en-PH"/>
        </w:rPr>
      </w:pPr>
      <w:ins w:id="0" w:author="Juan Rafael Silva" w:date="2018-10-19T18:58:00Z">
        <w:r>
          <w:rPr>
            <w:rFonts w:cstheme="minorHAnsi"/>
            <w:noProof/>
            <w:lang w:val="en-US"/>
            <w:rPrChange w:id="1" w:author="Unknown">
              <w:rPr>
                <w:b/>
                <w:bCs/>
                <w:noProof/>
                <w:lang w:val="en-US"/>
              </w:rPr>
            </w:rPrChange>
          </w:rPr>
          <w:drawing>
            <wp:anchor distT="0" distB="0" distL="114300" distR="114300" simplePos="0" relativeHeight="251658240" behindDoc="1" locked="0" layoutInCell="1" allowOverlap="1" wp14:anchorId="1CAE1511" wp14:editId="2451BA29">
              <wp:simplePos x="0" y="0"/>
              <wp:positionH relativeFrom="column">
                <wp:posOffset>4810125</wp:posOffset>
              </wp:positionH>
              <wp:positionV relativeFrom="paragraph">
                <wp:posOffset>0</wp:posOffset>
              </wp:positionV>
              <wp:extent cx="1092619" cy="1009650"/>
              <wp:effectExtent l="0" t="0" r="0" b="0"/>
              <wp:wrapTight wrapText="bothSides">
                <wp:wrapPolygon edited="0">
                  <wp:start x="0" y="0"/>
                  <wp:lineTo x="0" y="21192"/>
                  <wp:lineTo x="21098" y="21192"/>
                  <wp:lineTo x="21098" y="0"/>
                  <wp:lineTo x="0" y="0"/>
                </wp:wrapPolygon>
              </wp:wrapTight>
              <wp:docPr id="2" name="Picture 2" descr="../Dropbox/PBP%202014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../Dropbox/PBP%202014.jpg"/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92619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r w:rsidR="00F51092" w:rsidRPr="00FF1094">
        <w:rPr>
          <w:rStyle w:val="Strong"/>
          <w:rFonts w:eastAsiaTheme="majorEastAsia" w:cstheme="minorHAnsi"/>
          <w:color w:val="6E0001"/>
          <w:sz w:val="36"/>
          <w:szCs w:val="80"/>
        </w:rPr>
        <w:t>The Philippine Board of Periodontology</w:t>
      </w:r>
    </w:p>
    <w:p w14:paraId="5CF05248" w14:textId="63CE9D75" w:rsidR="00F51092" w:rsidRDefault="00F51092" w:rsidP="00FF1094">
      <w:pPr>
        <w:pStyle w:val="Title"/>
        <w:rPr>
          <w:rStyle w:val="Strong"/>
          <w:rFonts w:asciiTheme="minorHAnsi" w:hAnsiTheme="minorHAnsi" w:cstheme="minorHAnsi"/>
          <w:color w:val="6E0001"/>
          <w:sz w:val="36"/>
        </w:rPr>
      </w:pPr>
      <w:r w:rsidRPr="00FF1094">
        <w:rPr>
          <w:rStyle w:val="Strong"/>
          <w:rFonts w:asciiTheme="minorHAnsi" w:hAnsiTheme="minorHAnsi" w:cstheme="minorHAnsi"/>
          <w:color w:val="6E0001"/>
          <w:sz w:val="36"/>
        </w:rPr>
        <w:t>PBPerio Diplomate Examination</w:t>
      </w:r>
    </w:p>
    <w:p w14:paraId="242F1921" w14:textId="5798FC73" w:rsidR="00A508D1" w:rsidRDefault="00A508D1" w:rsidP="00A508D1">
      <w:pPr>
        <w:rPr>
          <w:sz w:val="6"/>
        </w:rPr>
      </w:pPr>
    </w:p>
    <w:p w14:paraId="2319AF55" w14:textId="77777777" w:rsidR="00363697" w:rsidRPr="00A508D1" w:rsidRDefault="00363697" w:rsidP="00A508D1">
      <w:pPr>
        <w:rPr>
          <w:sz w:val="6"/>
        </w:rPr>
      </w:pPr>
    </w:p>
    <w:p w14:paraId="4F1C8C97" w14:textId="13935E74" w:rsidR="00FF1094" w:rsidRPr="00A508D1" w:rsidRDefault="00A508D1" w:rsidP="00A508D1">
      <w:pPr>
        <w:rPr>
          <w:b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62FC3" wp14:editId="1BF99282">
                <wp:simplePos x="0" y="0"/>
                <wp:positionH relativeFrom="column">
                  <wp:posOffset>-9525</wp:posOffset>
                </wp:positionH>
                <wp:positionV relativeFrom="paragraph">
                  <wp:posOffset>204470</wp:posOffset>
                </wp:positionV>
                <wp:extent cx="61341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5126E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6.1pt" to="482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" strokecolor="#c00000" strokeweight="1.5pt">
                <v:stroke joinstyle="miter"/>
              </v:line>
            </w:pict>
          </mc:Fallback>
        </mc:AlternateContent>
      </w:r>
      <w:r w:rsidRPr="00A508D1">
        <w:rPr>
          <w:b/>
        </w:rPr>
        <w:t>Application and Credentials Form</w:t>
      </w:r>
    </w:p>
    <w:p w14:paraId="0A8E6648" w14:textId="77777777" w:rsidR="00F51092" w:rsidRDefault="00F51092" w:rsidP="00F5109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PH"/>
        </w:rPr>
      </w:pPr>
    </w:p>
    <w:p w14:paraId="15470650" w14:textId="32A30A6C" w:rsidR="00FF1094" w:rsidRDefault="005D3CAC" w:rsidP="00F5109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PH"/>
        </w:rPr>
      </w:pPr>
      <w:r w:rsidRPr="005D3CA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PH"/>
        </w:rPr>
        <w:t>Last name</w:t>
      </w:r>
      <w:r w:rsidR="00FF109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PH"/>
        </w:rPr>
        <w:t xml:space="preserve">: </w:t>
      </w:r>
      <w:sdt>
        <w:sdtPr>
          <w:rPr>
            <w:rFonts w:ascii="Arial" w:eastAsia="Times New Roman" w:hAnsi="Arial" w:cs="Arial"/>
            <w:b/>
            <w:bCs/>
            <w:color w:val="000000"/>
            <w:sz w:val="20"/>
            <w:szCs w:val="20"/>
            <w:lang w:eastAsia="en-PH"/>
          </w:rPr>
          <w:id w:val="1497537166"/>
          <w:placeholder>
            <w:docPart w:val="DefaultPlaceholder_-1854013440"/>
          </w:placeholder>
          <w:showingPlcHdr/>
          <w:text/>
        </w:sdtPr>
        <w:sdtEndPr/>
        <w:sdtContent>
          <w:r w:rsidR="00152113" w:rsidRPr="0064723E">
            <w:rPr>
              <w:rStyle w:val="PlaceholderText"/>
            </w:rPr>
            <w:t>Click or tap here to enter text.</w:t>
          </w:r>
        </w:sdtContent>
      </w:sdt>
    </w:p>
    <w:p w14:paraId="67BFB4F5" w14:textId="408DFDD6" w:rsidR="00FF1094" w:rsidRDefault="00FF1094" w:rsidP="00F5109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PH"/>
        </w:rPr>
      </w:pPr>
    </w:p>
    <w:p w14:paraId="224FC4A0" w14:textId="76114916" w:rsidR="00FF1094" w:rsidRDefault="00FF1094" w:rsidP="00F5109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PH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PH"/>
        </w:rPr>
        <w:t xml:space="preserve">First name: </w:t>
      </w:r>
      <w:sdt>
        <w:sdtPr>
          <w:rPr>
            <w:rFonts w:ascii="Arial" w:eastAsia="Times New Roman" w:hAnsi="Arial" w:cs="Arial"/>
            <w:b/>
            <w:bCs/>
            <w:color w:val="000000"/>
            <w:sz w:val="20"/>
            <w:szCs w:val="20"/>
            <w:lang w:eastAsia="en-PH"/>
          </w:rPr>
          <w:id w:val="-430441319"/>
          <w:placeholder>
            <w:docPart w:val="DefaultPlaceholder_-1854013440"/>
          </w:placeholder>
          <w:showingPlcHdr/>
          <w:text/>
        </w:sdtPr>
        <w:sdtEndPr/>
        <w:sdtContent>
          <w:r w:rsidR="00096618" w:rsidRPr="0064723E">
            <w:rPr>
              <w:rStyle w:val="PlaceholderText"/>
            </w:rPr>
            <w:t>Click or tap here to enter text.</w:t>
          </w:r>
        </w:sdtContent>
      </w:sdt>
    </w:p>
    <w:p w14:paraId="00A5FA15" w14:textId="7A77A99A" w:rsidR="00FF1094" w:rsidRDefault="00FF1094" w:rsidP="00F5109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PH"/>
        </w:rPr>
      </w:pPr>
    </w:p>
    <w:p w14:paraId="5BB27F11" w14:textId="56BEDF22" w:rsidR="00FF1094" w:rsidRPr="00FF1094" w:rsidRDefault="00FF1094" w:rsidP="00FF109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PH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PH"/>
        </w:rPr>
        <w:t xml:space="preserve">Middle name: </w:t>
      </w:r>
      <w:sdt>
        <w:sdtPr>
          <w:rPr>
            <w:rFonts w:ascii="Arial" w:eastAsia="Times New Roman" w:hAnsi="Arial" w:cs="Arial"/>
            <w:b/>
            <w:bCs/>
            <w:color w:val="000000"/>
            <w:sz w:val="20"/>
            <w:szCs w:val="20"/>
            <w:lang w:eastAsia="en-PH"/>
          </w:rPr>
          <w:id w:val="785009596"/>
          <w:placeholder>
            <w:docPart w:val="DefaultPlaceholder_-1854013440"/>
          </w:placeholder>
          <w:showingPlcHdr/>
          <w:text/>
        </w:sdtPr>
        <w:sdtEndPr/>
        <w:sdtContent>
          <w:r w:rsidRPr="0064723E">
            <w:rPr>
              <w:rStyle w:val="PlaceholderText"/>
            </w:rPr>
            <w:t>Click or tap here to enter text.</w:t>
          </w:r>
        </w:sdtContent>
      </w:sdt>
    </w:p>
    <w:p w14:paraId="69964340" w14:textId="6F087987" w:rsidR="00FF1094" w:rsidRDefault="005D3CAC" w:rsidP="00F5109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PH"/>
        </w:rPr>
      </w:pPr>
      <w:r w:rsidRPr="005D3CA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PH"/>
        </w:rPr>
        <w:br/>
        <w:t>Date of birth (dd/mm/yyyy)</w:t>
      </w:r>
      <w:r w:rsidR="00FF109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PH"/>
        </w:rPr>
        <w:t xml:space="preserve">: </w:t>
      </w:r>
      <w:sdt>
        <w:sdtPr>
          <w:rPr>
            <w:rFonts w:ascii="Arial" w:eastAsia="Times New Roman" w:hAnsi="Arial" w:cs="Arial"/>
            <w:b/>
            <w:bCs/>
            <w:color w:val="000000"/>
            <w:sz w:val="20"/>
            <w:szCs w:val="20"/>
            <w:lang w:eastAsia="en-PH"/>
          </w:rPr>
          <w:id w:val="-440070259"/>
          <w:placeholder>
            <w:docPart w:val="DefaultPlaceholder_-1854013440"/>
          </w:placeholder>
          <w:showingPlcHdr/>
          <w:text/>
        </w:sdtPr>
        <w:sdtEndPr/>
        <w:sdtContent>
          <w:r w:rsidR="00FF1094" w:rsidRPr="0064723E">
            <w:rPr>
              <w:rStyle w:val="PlaceholderText"/>
            </w:rPr>
            <w:t>Click or tap here to enter text.</w:t>
          </w:r>
        </w:sdtContent>
      </w:sdt>
    </w:p>
    <w:p w14:paraId="1C0159ED" w14:textId="77777777" w:rsidR="00FF1094" w:rsidRDefault="00FF1094" w:rsidP="00F5109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PH"/>
        </w:rPr>
      </w:pPr>
    </w:p>
    <w:p w14:paraId="0407071E" w14:textId="500C3B92" w:rsidR="00152113" w:rsidRDefault="00152113" w:rsidP="00F5109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PH"/>
        </w:rPr>
      </w:pPr>
      <w:r w:rsidRPr="0015211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PH"/>
        </w:rPr>
        <w:t>PRC number/ date of registration (mm/yy):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PH"/>
        </w:rPr>
        <w:t xml:space="preserve"> </w:t>
      </w:r>
      <w:sdt>
        <w:sdtPr>
          <w:rPr>
            <w:rFonts w:ascii="Arial" w:eastAsia="Times New Roman" w:hAnsi="Arial" w:cs="Arial"/>
            <w:b/>
            <w:bCs/>
            <w:color w:val="000000"/>
            <w:sz w:val="20"/>
            <w:szCs w:val="20"/>
            <w:lang w:eastAsia="en-PH"/>
          </w:rPr>
          <w:id w:val="985590054"/>
          <w:placeholder>
            <w:docPart w:val="F93AEDB2507C42C780F5ABFACF81ADAC"/>
          </w:placeholder>
          <w:showingPlcHdr/>
          <w:text/>
        </w:sdtPr>
        <w:sdtEndPr/>
        <w:sdtContent>
          <w:r w:rsidRPr="0064723E">
            <w:rPr>
              <w:rStyle w:val="PlaceholderText"/>
            </w:rPr>
            <w:t>Click or tap here to enter text.</w:t>
          </w:r>
        </w:sdtContent>
      </w:sdt>
    </w:p>
    <w:p w14:paraId="0F0BADD8" w14:textId="77777777" w:rsidR="00152113" w:rsidRDefault="00152113" w:rsidP="00F5109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PH"/>
        </w:rPr>
      </w:pPr>
    </w:p>
    <w:p w14:paraId="3A898E88" w14:textId="7415D130" w:rsidR="00FF1094" w:rsidRDefault="005D3CAC" w:rsidP="00F5109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PH"/>
        </w:rPr>
      </w:pPr>
      <w:r w:rsidRPr="005D3CA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PH"/>
        </w:rPr>
        <w:t>Male/Female:</w:t>
      </w:r>
      <w:r w:rsidR="00FF109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PH"/>
        </w:rPr>
        <w:t xml:space="preserve"> </w:t>
      </w:r>
      <w:sdt>
        <w:sdtPr>
          <w:rPr>
            <w:rFonts w:ascii="Arial" w:eastAsia="Times New Roman" w:hAnsi="Arial" w:cs="Arial"/>
            <w:b/>
            <w:bCs/>
            <w:color w:val="000000"/>
            <w:sz w:val="20"/>
            <w:szCs w:val="20"/>
            <w:lang w:eastAsia="en-PH"/>
          </w:rPr>
          <w:id w:val="-1849548301"/>
          <w:placeholder>
            <w:docPart w:val="DefaultPlaceholder_-1854013440"/>
          </w:placeholder>
          <w:showingPlcHdr/>
          <w:text/>
        </w:sdtPr>
        <w:sdtEndPr/>
        <w:sdtContent>
          <w:r w:rsidR="00FF1094" w:rsidRPr="0064723E">
            <w:rPr>
              <w:rStyle w:val="PlaceholderText"/>
            </w:rPr>
            <w:t>Click or tap here to enter text.</w:t>
          </w:r>
        </w:sdtContent>
      </w:sdt>
    </w:p>
    <w:p w14:paraId="5EB2F1A7" w14:textId="77777777" w:rsidR="00FF1094" w:rsidRPr="00FF1094" w:rsidRDefault="00FF1094" w:rsidP="00F5109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PH"/>
        </w:rPr>
      </w:pPr>
    </w:p>
    <w:p w14:paraId="227F8C3F" w14:textId="1648DAFD" w:rsidR="00FF1094" w:rsidRDefault="00FF1094" w:rsidP="00F5109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PH"/>
        </w:rPr>
      </w:pPr>
      <w:r w:rsidRPr="00FF109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PH"/>
        </w:rPr>
        <w:t xml:space="preserve">Present </w:t>
      </w:r>
      <w:r w:rsidR="005D3CAC" w:rsidRPr="005D3CA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PH"/>
        </w:rPr>
        <w:t xml:space="preserve">address: </w:t>
      </w:r>
      <w:sdt>
        <w:sdtPr>
          <w:rPr>
            <w:rFonts w:ascii="Arial" w:eastAsia="Times New Roman" w:hAnsi="Arial" w:cs="Arial"/>
            <w:b/>
            <w:bCs/>
            <w:color w:val="000000"/>
            <w:sz w:val="20"/>
            <w:szCs w:val="20"/>
            <w:lang w:eastAsia="en-PH"/>
          </w:rPr>
          <w:id w:val="-580140729"/>
          <w:placeholder>
            <w:docPart w:val="DefaultPlaceholder_-1854013440"/>
          </w:placeholder>
          <w:showingPlcHdr/>
          <w:text/>
        </w:sdtPr>
        <w:sdtEndPr/>
        <w:sdtContent>
          <w:r w:rsidRPr="0064723E">
            <w:rPr>
              <w:rStyle w:val="PlaceholderText"/>
            </w:rPr>
            <w:t>Click or tap here to enter text.</w:t>
          </w:r>
        </w:sdtContent>
      </w:sdt>
    </w:p>
    <w:p w14:paraId="157F509D" w14:textId="504452FA" w:rsidR="00FF1094" w:rsidRDefault="00FF1094" w:rsidP="00F5109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PH"/>
        </w:rPr>
      </w:pPr>
    </w:p>
    <w:p w14:paraId="683026A5" w14:textId="2EBD7846" w:rsidR="00FF1094" w:rsidRPr="00FF1094" w:rsidRDefault="00FF1094" w:rsidP="00F5109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PH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PH"/>
        </w:rPr>
        <w:t xml:space="preserve">Permanent address: </w:t>
      </w:r>
      <w:sdt>
        <w:sdtPr>
          <w:rPr>
            <w:rFonts w:ascii="Arial" w:eastAsia="Times New Roman" w:hAnsi="Arial" w:cs="Arial"/>
            <w:b/>
            <w:bCs/>
            <w:color w:val="000000"/>
            <w:sz w:val="20"/>
            <w:szCs w:val="20"/>
            <w:lang w:eastAsia="en-PH"/>
          </w:rPr>
          <w:id w:val="1120807910"/>
          <w:placeholder>
            <w:docPart w:val="DefaultPlaceholder_-1854013440"/>
          </w:placeholder>
          <w:showingPlcHdr/>
          <w:text/>
        </w:sdtPr>
        <w:sdtEndPr/>
        <w:sdtContent>
          <w:r w:rsidRPr="0064723E">
            <w:rPr>
              <w:rStyle w:val="PlaceholderText"/>
            </w:rPr>
            <w:t>Click or tap here to enter text.</w:t>
          </w:r>
        </w:sdtContent>
      </w:sdt>
    </w:p>
    <w:p w14:paraId="21410E7B" w14:textId="710E72D3" w:rsidR="00FF1094" w:rsidRPr="00FF1094" w:rsidRDefault="005D3CAC" w:rsidP="00F5109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PH"/>
        </w:rPr>
      </w:pPr>
      <w:r w:rsidRPr="005D3CA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PH"/>
        </w:rPr>
        <w:br/>
      </w:r>
      <w:r w:rsidR="00FF109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PH"/>
        </w:rPr>
        <w:t>T</w:t>
      </w:r>
      <w:r w:rsidRPr="005D3CA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PH"/>
        </w:rPr>
        <w:t xml:space="preserve">elephone no: </w:t>
      </w:r>
      <w:sdt>
        <w:sdtPr>
          <w:rPr>
            <w:rFonts w:ascii="Arial" w:eastAsia="Times New Roman" w:hAnsi="Arial" w:cs="Arial"/>
            <w:b/>
            <w:bCs/>
            <w:color w:val="000000"/>
            <w:sz w:val="20"/>
            <w:szCs w:val="20"/>
            <w:lang w:eastAsia="en-PH"/>
          </w:rPr>
          <w:id w:val="18590073"/>
          <w:placeholder>
            <w:docPart w:val="DefaultPlaceholder_-1854013440"/>
          </w:placeholder>
          <w:showingPlcHdr/>
          <w:text/>
        </w:sdtPr>
        <w:sdtEndPr/>
        <w:sdtContent>
          <w:r w:rsidR="00FF1094" w:rsidRPr="0064723E">
            <w:rPr>
              <w:rStyle w:val="PlaceholderText"/>
            </w:rPr>
            <w:t>Click or tap here to enter text.</w:t>
          </w:r>
        </w:sdtContent>
      </w:sdt>
    </w:p>
    <w:p w14:paraId="2EB4F692" w14:textId="77777777" w:rsidR="00FF1094" w:rsidRPr="00FF1094" w:rsidRDefault="00FF1094" w:rsidP="00F5109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PH"/>
        </w:rPr>
      </w:pPr>
    </w:p>
    <w:p w14:paraId="60CBAABB" w14:textId="5C8F33BB" w:rsidR="00FF1094" w:rsidRDefault="005D3CAC" w:rsidP="00F5109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PH"/>
        </w:rPr>
      </w:pPr>
      <w:r w:rsidRPr="005D3CA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PH"/>
        </w:rPr>
        <w:t xml:space="preserve">E-mail: </w:t>
      </w:r>
      <w:sdt>
        <w:sdtPr>
          <w:rPr>
            <w:rFonts w:ascii="Arial" w:eastAsia="Times New Roman" w:hAnsi="Arial" w:cs="Arial"/>
            <w:b/>
            <w:bCs/>
            <w:color w:val="000000"/>
            <w:sz w:val="20"/>
            <w:szCs w:val="20"/>
            <w:lang w:eastAsia="en-PH"/>
          </w:rPr>
          <w:id w:val="-1317807675"/>
          <w:placeholder>
            <w:docPart w:val="DefaultPlaceholder_-1854013440"/>
          </w:placeholder>
          <w:showingPlcHdr/>
          <w:text/>
        </w:sdtPr>
        <w:sdtEndPr/>
        <w:sdtContent>
          <w:r w:rsidR="00FF1094" w:rsidRPr="0064723E">
            <w:rPr>
              <w:rStyle w:val="PlaceholderText"/>
            </w:rPr>
            <w:t>Click or tap here to enter text.</w:t>
          </w:r>
        </w:sdtContent>
      </w:sdt>
    </w:p>
    <w:p w14:paraId="33F454A5" w14:textId="7BBC29D0" w:rsidR="00FF1094" w:rsidRDefault="005D3CAC" w:rsidP="00F5109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PH"/>
        </w:rPr>
      </w:pPr>
      <w:r w:rsidRPr="005D3CA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PH"/>
        </w:rPr>
        <w:br/>
        <w:t>Mobile No</w:t>
      </w:r>
      <w:r w:rsidR="00FF109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PH"/>
        </w:rPr>
        <w:t xml:space="preserve">: </w:t>
      </w:r>
      <w:sdt>
        <w:sdtPr>
          <w:rPr>
            <w:rFonts w:ascii="Arial" w:eastAsia="Times New Roman" w:hAnsi="Arial" w:cs="Arial"/>
            <w:b/>
            <w:bCs/>
            <w:color w:val="000000"/>
            <w:sz w:val="20"/>
            <w:szCs w:val="20"/>
            <w:lang w:eastAsia="en-PH"/>
          </w:rPr>
          <w:id w:val="94598534"/>
          <w:placeholder>
            <w:docPart w:val="DefaultPlaceholder_-1854013440"/>
          </w:placeholder>
          <w:showingPlcHdr/>
          <w:text/>
        </w:sdtPr>
        <w:sdtEndPr/>
        <w:sdtContent>
          <w:r w:rsidR="00FF1094" w:rsidRPr="0064723E">
            <w:rPr>
              <w:rStyle w:val="PlaceholderText"/>
            </w:rPr>
            <w:t>Click or tap here to enter text.</w:t>
          </w:r>
        </w:sdtContent>
      </w:sdt>
      <w:r w:rsidRPr="005D3CAC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PH"/>
        </w:rPr>
        <w:br/>
      </w:r>
    </w:p>
    <w:p w14:paraId="7E7CA4C1" w14:textId="77777777" w:rsidR="00152113" w:rsidRDefault="00152113" w:rsidP="00F5109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PH"/>
        </w:rPr>
      </w:pPr>
    </w:p>
    <w:p w14:paraId="659002B2" w14:textId="5C3F4AA1" w:rsidR="005D3CAC" w:rsidRPr="005D3CAC" w:rsidRDefault="005D3CAC" w:rsidP="00F51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5D3CA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PH"/>
        </w:rPr>
        <w:t xml:space="preserve">Please give details of your </w:t>
      </w:r>
      <w:r w:rsidR="00FF109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PH"/>
        </w:rPr>
        <w:t>education</w:t>
      </w:r>
      <w:r w:rsidR="005B6EE2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PH"/>
        </w:rPr>
        <w:t>al</w:t>
      </w:r>
      <w:r w:rsidR="00FF109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PH"/>
        </w:rPr>
        <w:t xml:space="preserve"> background</w:t>
      </w:r>
      <w:r w:rsidRPr="005D3CA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PH"/>
        </w:rPr>
        <w:t>:</w:t>
      </w:r>
    </w:p>
    <w:tbl>
      <w:tblPr>
        <w:tblW w:w="96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961"/>
        <w:gridCol w:w="2010"/>
      </w:tblGrid>
      <w:tr w:rsidR="005D3CAC" w:rsidRPr="005D3CAC" w14:paraId="6A4E088D" w14:textId="77777777" w:rsidTr="003A744F">
        <w:trPr>
          <w:trHeight w:val="51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44167" w14:textId="796ECD8D" w:rsidR="005D3CAC" w:rsidRPr="005D3CAC" w:rsidRDefault="005B6EE2" w:rsidP="005D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>Degree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DE4FB" w14:textId="400D6D17" w:rsidR="005D3CAC" w:rsidRPr="005D3CAC" w:rsidRDefault="005B6EE2" w:rsidP="005D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>University/ Institution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B17F" w14:textId="77777777" w:rsidR="00152113" w:rsidRDefault="005D3CAC" w:rsidP="005D3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5D3C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>Date</w:t>
            </w:r>
            <w:r w:rsidR="001521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 started-finished </w:t>
            </w:r>
          </w:p>
          <w:p w14:paraId="041665DA" w14:textId="49720167" w:rsidR="005D3CAC" w:rsidRPr="005D3CAC" w:rsidRDefault="00152113" w:rsidP="005D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>(mm-yy to mm-yy)</w:t>
            </w:r>
          </w:p>
        </w:tc>
      </w:tr>
      <w:tr w:rsidR="005D3CAC" w:rsidRPr="005D3CAC" w14:paraId="482D6211" w14:textId="77777777" w:rsidTr="003A744F">
        <w:trPr>
          <w:trHeight w:val="510"/>
        </w:trPr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en-PH"/>
            </w:rPr>
            <w:id w:val="-75512971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AAF771" w14:textId="791A5EEF" w:rsidR="005D3CAC" w:rsidRPr="005D3CAC" w:rsidRDefault="003A744F" w:rsidP="005D3CA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n-PH"/>
                  </w:rPr>
                </w:pPr>
                <w:r w:rsidRPr="006472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en-PH"/>
            </w:rPr>
            <w:id w:val="-64312601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E38B50" w14:textId="208053A5" w:rsidR="005D3CAC" w:rsidRPr="005D3CAC" w:rsidRDefault="003A744F" w:rsidP="005D3CA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n-PH"/>
                  </w:rPr>
                </w:pPr>
                <w:r w:rsidRPr="006472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en-PH"/>
            </w:rPr>
            <w:id w:val="115704276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6426B3" w14:textId="20BD3C33" w:rsidR="005D3CAC" w:rsidRPr="005D3CAC" w:rsidRDefault="003A744F" w:rsidP="005D3CA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n-PH"/>
                  </w:rPr>
                </w:pPr>
                <w:r w:rsidRPr="006472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D3CAC" w:rsidRPr="005D3CAC" w14:paraId="62AE78CE" w14:textId="77777777" w:rsidTr="003A744F">
        <w:trPr>
          <w:trHeight w:val="510"/>
        </w:trPr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en-PH"/>
            </w:rPr>
            <w:id w:val="10446213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17F321" w14:textId="399AC8CF" w:rsidR="005D3CAC" w:rsidRPr="005D3CAC" w:rsidRDefault="003A744F" w:rsidP="005D3CA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n-PH"/>
                  </w:rPr>
                </w:pPr>
                <w:r w:rsidRPr="006472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en-PH"/>
            </w:rPr>
            <w:id w:val="3410454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D70160" w14:textId="2CBFB04A" w:rsidR="005D3CAC" w:rsidRPr="005D3CAC" w:rsidRDefault="003A744F" w:rsidP="005D3CA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n-PH"/>
                  </w:rPr>
                </w:pPr>
                <w:r w:rsidRPr="006472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en-PH"/>
            </w:rPr>
            <w:id w:val="-17048856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05C5ED2" w14:textId="395EEE37" w:rsidR="005D3CAC" w:rsidRPr="005D3CAC" w:rsidRDefault="003A744F" w:rsidP="005D3CA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n-PH"/>
                  </w:rPr>
                </w:pPr>
                <w:r w:rsidRPr="006472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B6EE2" w:rsidRPr="005D3CAC" w14:paraId="42AB0AEA" w14:textId="77777777" w:rsidTr="003A744F">
        <w:trPr>
          <w:trHeight w:val="510"/>
        </w:trPr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en-PH"/>
            </w:rPr>
            <w:id w:val="-16566872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859F0A" w14:textId="360F30CD" w:rsidR="005B6EE2" w:rsidRPr="005D3CAC" w:rsidRDefault="003A744F" w:rsidP="005D3CAC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n-PH"/>
                  </w:rPr>
                </w:pPr>
                <w:r w:rsidRPr="006472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en-PH"/>
            </w:rPr>
            <w:id w:val="11464713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330686" w14:textId="40EAB2E4" w:rsidR="005B6EE2" w:rsidRPr="005D3CAC" w:rsidRDefault="003A744F" w:rsidP="005D3CAC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n-PH"/>
                  </w:rPr>
                </w:pPr>
                <w:r w:rsidRPr="006472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en-PH"/>
            </w:rPr>
            <w:id w:val="-19199579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8DE586" w14:textId="13540F9C" w:rsidR="005B6EE2" w:rsidRPr="005D3CAC" w:rsidRDefault="003A744F" w:rsidP="005D3CAC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n-PH"/>
                  </w:rPr>
                </w:pPr>
                <w:r w:rsidRPr="006472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B6EE2" w:rsidRPr="005D3CAC" w14:paraId="0E5FEC56" w14:textId="77777777" w:rsidTr="003A744F">
        <w:trPr>
          <w:trHeight w:val="510"/>
        </w:trPr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en-PH"/>
            </w:rPr>
            <w:id w:val="-152863446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1032CE" w14:textId="5E1DD850" w:rsidR="005B6EE2" w:rsidRPr="005D3CAC" w:rsidRDefault="003A744F" w:rsidP="005D3CAC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n-PH"/>
                  </w:rPr>
                </w:pPr>
                <w:r w:rsidRPr="006472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en-PH"/>
            </w:rPr>
            <w:id w:val="-25405665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79EFDD" w14:textId="43FD676C" w:rsidR="005B6EE2" w:rsidRPr="005D3CAC" w:rsidRDefault="003A744F" w:rsidP="005D3CAC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n-PH"/>
                  </w:rPr>
                </w:pPr>
                <w:r w:rsidRPr="006472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en-PH"/>
            </w:rPr>
            <w:id w:val="105235166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F3C1D5" w14:textId="09F0C59A" w:rsidR="005B6EE2" w:rsidRPr="005D3CAC" w:rsidRDefault="003A744F" w:rsidP="005D3CAC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n-PH"/>
                  </w:rPr>
                </w:pPr>
                <w:r w:rsidRPr="006472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B6EE2" w:rsidRPr="005D3CAC" w14:paraId="4B2D84D2" w14:textId="77777777" w:rsidTr="003A744F">
        <w:trPr>
          <w:trHeight w:val="510"/>
        </w:trPr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en-PH"/>
            </w:rPr>
            <w:id w:val="-155885177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72194F" w14:textId="4ACFF50D" w:rsidR="005B6EE2" w:rsidRPr="005D3CAC" w:rsidRDefault="003A744F" w:rsidP="005D3CAC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n-PH"/>
                  </w:rPr>
                </w:pPr>
                <w:r w:rsidRPr="006472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en-PH"/>
            </w:rPr>
            <w:id w:val="-6330220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41AB17" w14:textId="2F59DB50" w:rsidR="005B6EE2" w:rsidRPr="005D3CAC" w:rsidRDefault="003A744F" w:rsidP="005D3CAC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n-PH"/>
                  </w:rPr>
                </w:pPr>
                <w:r w:rsidRPr="006472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en-PH"/>
            </w:rPr>
            <w:id w:val="13367937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4D5E74" w14:textId="68390ACD" w:rsidR="005B6EE2" w:rsidRPr="005D3CAC" w:rsidRDefault="003A744F" w:rsidP="005D3CAC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n-PH"/>
                  </w:rPr>
                </w:pPr>
                <w:r w:rsidRPr="006472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792D013" w14:textId="77777777" w:rsidR="003A744F" w:rsidRDefault="003A744F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PH"/>
        </w:rPr>
      </w:pPr>
    </w:p>
    <w:sdt>
      <w:sdtP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PH"/>
        </w:rPr>
        <w:id w:val="217553267"/>
        <w:placeholder>
          <w:docPart w:val="DefaultPlaceholder_-1854013440"/>
        </w:placeholder>
        <w:showingPlcHdr/>
        <w:text/>
      </w:sdtPr>
      <w:sdtEndPr/>
      <w:sdtContent>
        <w:p w14:paraId="764705ED" w14:textId="220899C3" w:rsidR="00096618" w:rsidRDefault="00096618">
          <w:p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n-PH"/>
            </w:rPr>
          </w:pPr>
          <w:r w:rsidRPr="0064723E">
            <w:rPr>
              <w:rStyle w:val="PlaceholderText"/>
            </w:rPr>
            <w:t>Click or tap here to enter text.</w:t>
          </w:r>
        </w:p>
      </w:sdtContent>
    </w:sdt>
    <w:p w14:paraId="5CF8DD67" w14:textId="5588A5A1" w:rsidR="005B6EE2" w:rsidRPr="003A744F" w:rsidRDefault="003A744F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PH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PH"/>
        </w:rPr>
        <w:t xml:space="preserve">           </w:t>
      </w:r>
      <w:r w:rsidR="005B6EE2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PH"/>
        </w:rPr>
        <w:t>Date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PH"/>
        </w:rPr>
        <w:t xml:space="preserve"> completed                                                                             </w:t>
      </w:r>
      <w:r w:rsidR="005B6EE2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PH"/>
        </w:rPr>
        <w:t>Signature of candidate</w:t>
      </w:r>
    </w:p>
    <w:sectPr w:rsidR="005B6EE2" w:rsidRPr="003A74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uan Rafael Silva">
    <w15:presenceInfo w15:providerId="Windows Live" w15:userId="99fe83a5c69487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4"/>
  <w:documentProtection w:edit="forms" w:enforcement="1" w:cryptProviderType="rsaAES" w:cryptAlgorithmClass="hash" w:cryptAlgorithmType="typeAny" w:cryptAlgorithmSid="14" w:cryptSpinCount="100000" w:hash="0bmL4Nb78GOYmTKOklqRb/YFiVWfcVjYliNAwz9r3vwV+korp8ZpXVTKhNBSlLSEtggE7WisBDx8zNODKnuVIQ==" w:salt="P2ivQIz792fhGYW5BCnzo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AC"/>
    <w:rsid w:val="00096618"/>
    <w:rsid w:val="00152113"/>
    <w:rsid w:val="00363697"/>
    <w:rsid w:val="003A744F"/>
    <w:rsid w:val="004679E4"/>
    <w:rsid w:val="00590EE2"/>
    <w:rsid w:val="005B6EE2"/>
    <w:rsid w:val="005D3CAC"/>
    <w:rsid w:val="006F617D"/>
    <w:rsid w:val="00A508D1"/>
    <w:rsid w:val="00F51092"/>
    <w:rsid w:val="00FF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56457"/>
  <w15:chartTrackingRefBased/>
  <w15:docId w15:val="{DF125DED-5245-450A-9A72-F9940F8D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D3CAC"/>
    <w:rPr>
      <w:rFonts w:ascii="Arial" w:hAnsi="Arial" w:cs="Aria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5D3CAC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5D3CAC"/>
    <w:rPr>
      <w:rFonts w:ascii="Arial" w:hAnsi="Arial" w:cs="Arial" w:hint="default"/>
      <w:b w:val="0"/>
      <w:bCs w:val="0"/>
      <w:i/>
      <w:iCs/>
      <w:color w:val="000000"/>
      <w:sz w:val="20"/>
      <w:szCs w:val="20"/>
    </w:rPr>
  </w:style>
  <w:style w:type="character" w:customStyle="1" w:styleId="fontstyle41">
    <w:name w:val="fontstyle41"/>
    <w:basedOn w:val="DefaultParagraphFont"/>
    <w:rsid w:val="005D3CAC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09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F109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F1094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styleId="Strong">
    <w:name w:val="Strong"/>
    <w:basedOn w:val="DefaultParagraphFont"/>
    <w:uiPriority w:val="22"/>
    <w:qFormat/>
    <w:rsid w:val="00FF1094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FF1094"/>
    <w:rPr>
      <w:color w:val="808080"/>
    </w:rPr>
  </w:style>
  <w:style w:type="paragraph" w:styleId="Revision">
    <w:name w:val="Revision"/>
    <w:hidden/>
    <w:uiPriority w:val="99"/>
    <w:semiHidden/>
    <w:rsid w:val="003636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7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B6B4E-4DFA-41ED-B22A-DBA05B856642}"/>
      </w:docPartPr>
      <w:docPartBody>
        <w:p w:rsidR="00D52DC0" w:rsidRDefault="00A50D67">
          <w:r w:rsidRPr="006472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3AEDB2507C42C780F5ABFACF81A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89893-205D-46FC-A44C-1D5EC8FFFE0C}"/>
      </w:docPartPr>
      <w:docPartBody>
        <w:p w:rsidR="00783C91" w:rsidRDefault="00D52DC0" w:rsidP="00D52DC0">
          <w:pPr>
            <w:pStyle w:val="F93AEDB2507C42C780F5ABFACF81ADAC"/>
          </w:pPr>
          <w:r w:rsidRPr="0064723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D67"/>
    <w:rsid w:val="00783C91"/>
    <w:rsid w:val="0087403E"/>
    <w:rsid w:val="00A41273"/>
    <w:rsid w:val="00A50D67"/>
    <w:rsid w:val="00D51346"/>
    <w:rsid w:val="00D5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2DC0"/>
    <w:rPr>
      <w:color w:val="808080"/>
    </w:rPr>
  </w:style>
  <w:style w:type="paragraph" w:customStyle="1" w:styleId="6BE7302F37204ED3973C02C56A1B4FB9">
    <w:name w:val="6BE7302F37204ED3973C02C56A1B4FB9"/>
    <w:rsid w:val="00A50D67"/>
  </w:style>
  <w:style w:type="paragraph" w:customStyle="1" w:styleId="F93AEDB2507C42C780F5ABFACF81ADAC">
    <w:name w:val="F93AEDB2507C42C780F5ABFACF81ADAC"/>
    <w:rsid w:val="00D52D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A6B36-7881-C640-BE4D-FB3A70067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Rafael Silva</dc:creator>
  <cp:keywords/>
  <dc:description/>
  <cp:lastModifiedBy>Luis-salvador Litonjua</cp:lastModifiedBy>
  <cp:revision>2</cp:revision>
  <dcterms:created xsi:type="dcterms:W3CDTF">2020-08-17T04:41:00Z</dcterms:created>
  <dcterms:modified xsi:type="dcterms:W3CDTF">2020-08-17T04:41:00Z</dcterms:modified>
</cp:coreProperties>
</file>